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34" w:rsidRPr="00E25634" w:rsidRDefault="00E25634" w:rsidP="00326C0B">
      <w:pPr>
        <w:shd w:val="clear" w:color="auto" w:fill="FFFFFF"/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Обзор литературы о воде.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Работа о воде в средней группе ДОУ.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Результаты.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Заключение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5634" w:rsidRPr="00E25634" w:rsidRDefault="00E25634" w:rsidP="00326C0B">
      <w:pPr>
        <w:shd w:val="clear" w:color="auto" w:fill="FFFFFF"/>
        <w:spacing w:before="3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E25634" w:rsidRPr="00E25634" w:rsidRDefault="00E25634" w:rsidP="00326C0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Вода! У тебя нет ни вкуса, ни цвета, ни запаха,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тебя невозможно описать, тобою наслаждаются,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не ведая, что ты такое. Нельзя </w:t>
      </w:r>
      <w:proofErr w:type="gramStart"/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сказать</w:t>
      </w:r>
      <w:proofErr w:type="gramEnd"/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 ты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необходима для жизни, ты – сама жизнь…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Ты самое большое богатство на свете…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Антуан Сент-Экзюпери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прирожденные исследовали. И тому подтверждение – их любознательность, постоянное стремление к эксперименту, желание самостоятельно находить решение в проблемной ситуации. 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3адача воспитателя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пресекать эту деятельность, а наоборот, активно помогать.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работы:</w:t>
      </w:r>
      <w:r w:rsidRPr="00E256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доказать, что вода способна переходить из одного состояния в другое, что вода прозрачна, не имеет формы, вкуса, запаха, цвета, вода – хороший растворитель.</w:t>
      </w:r>
    </w:p>
    <w:p w:rsidR="00E25634" w:rsidRPr="00326C0B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26C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что такое вода, состояние воды, свойства воды.</w:t>
      </w:r>
    </w:p>
    <w:p w:rsidR="00E25634" w:rsidRPr="00E25634" w:rsidRDefault="00E25634" w:rsidP="00326C0B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 с помощью экспериментов, что вода переходит из одного состояния в другое, что вода прозрачна, не имеет формы, вкуса, запаха, цвета, вода – хороший растворитель.</w:t>
      </w:r>
    </w:p>
    <w:p w:rsidR="00E25634" w:rsidRPr="00E25634" w:rsidRDefault="00E25634" w:rsidP="00326C0B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Сделать вывод по результатам работы.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 исследования: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свойства воды.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Гипотеза</w:t>
      </w: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вода </w:t>
      </w:r>
      <w:proofErr w:type="gramStart"/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единственное вещество, которое переходит из одного состояния в другое. Вода прозрачна, не имеет формы, вкуса, запаха, цвета. Вода хороший 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 исследовательской </w:t>
      </w:r>
      <w:proofErr w:type="spellStart"/>
      <w:proofErr w:type="gramStart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работы:составление</w:t>
      </w:r>
      <w:proofErr w:type="spellEnd"/>
      <w:proofErr w:type="gram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 «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мы узнали о воде?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самое распространённое вещество на Земле. Почти три четвёртых поверхности земного шара покрыты водой, образующей океаны, моря, реки и озера. Много воды находится в газообразном состоянии в виде паров в атмосфере. В виде огромных масс снега и льда лежит она круглый год на вершинах высоких гор. В недрах земли также находится вода.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имеет очень большое значение в жизни растений, животных и человека. Дело в том, что тело человека почти на 63% - 68% состоит из воды.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представления происхождения жизни на земле связывают с водой. Воде принадлежит важнейшая роль в истории нашей планеты.</w:t>
      </w:r>
    </w:p>
    <w:p w:rsidR="00E25634" w:rsidRPr="00E25634" w:rsidRDefault="00E25634" w:rsidP="00326C0B">
      <w:pPr>
        <w:shd w:val="clear" w:color="auto" w:fill="FFFFFF"/>
        <w:spacing w:before="3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литературы о воде</w:t>
      </w:r>
    </w:p>
    <w:p w:rsidR="00E25634" w:rsidRPr="00E25634" w:rsidRDefault="00E25634" w:rsidP="00326C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Вода – вещество необычное</w:t>
      </w:r>
      <w:r w:rsidRPr="00E25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методической литературе, в журналах стали больше места отводить исследовательской деятельности детей.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О.В. </w:t>
      </w:r>
      <w:proofErr w:type="spellStart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«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Неизведанное рядом: Занимательные опыты и эксперименты для дошкольников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представлены занимательные опыты и эксперименты с водой для детей от 3 до 7 лет. В их содержание включены 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дидактические игры, алгоритмы, модели и схемы, направленные на развитие исследовательской деятельности дошкольников.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из цикла «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Введение в мир неживой природы детей дошкольного возраста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(М.Ю. </w:t>
      </w:r>
      <w:proofErr w:type="spellStart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</w:t>
      </w:r>
      <w:proofErr w:type="spell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, 1995г.) представлены программа и методические рекомендации для воспитателей дошкольных образовательных учреждений, составленных на основе достижений науки и включают результаты исследований в области ознакомления с объектами и явлениями неживой природы. Программа содержит необходимый объем знаний о воде, расположенный по возрастам.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советский учёный академик И. В. Петрянов свою научно-популярную книгу о воде назвал "самое необыкновенное вещество в мире". А "Занимательная физиология", написанная доктором биологических наук Б. Ф. Сергеевым, начинается с главы о воде – "Вещество, которое создало нашу планету".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абсолютно правы: нет на Земле вещества, более важного для нас, чем обыкновенная вода, и в тоже время не существует другого такого вещества, в свойствах которого было бы столько противоречий и аномалий, сколько в её свойствах.</w:t>
      </w:r>
    </w:p>
    <w:p w:rsidR="00E25634" w:rsidRPr="00E25634" w:rsidRDefault="00E25634" w:rsidP="00326C0B">
      <w:pPr>
        <w:shd w:val="clear" w:color="auto" w:fill="FFFFFF"/>
        <w:spacing w:before="3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о воде в средней группе ДОУ</w:t>
      </w:r>
    </w:p>
    <w:p w:rsidR="00E25634" w:rsidRPr="00E25634" w:rsidRDefault="00E25634" w:rsidP="00326C0B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(подготовительный) этап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я вела работу по подбору иллюстраций, материала и оборудования. Вырабатывала систему экспериментов и опытов. С помощью наблюдений и бесед я выяснила, что не все дети знают, что вода</w:t>
      </w:r>
      <w:proofErr w:type="gramStart"/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единственное вещество, которое переходит из одного состояния в другое, что вода прозрачна, не имеет формы, вкуса, запаха, цвета, она хороший растворитель.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Возникшую проблему я решила проработать через исследовательскую деятельность. Поэтому на подготовительном этапе я изучила методическую литературу по данной теме. Я подобрала литературу и презентации по данной теме исследования, изготовила наглядно-иллюстративный материал (картинки, вырезки из журналов с изображением воды в разных состояниях), подобрала опыты и эксперименты о воде.</w:t>
      </w:r>
    </w:p>
    <w:p w:rsidR="00E25634" w:rsidRPr="00E25634" w:rsidRDefault="00E25634" w:rsidP="00326C0B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(основной) этап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этап включает в себя 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опытно–экспериментальную совместную с воспитателем деятельность и самостоятельную деятельность детей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 исследования. Я знакомила детей с водой по средствам презентации и при помощи наглядно-иллюстративного материала.</w:t>
      </w: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дети самостоятельно рассматривали подготовленный материал, листали и с интересом всматривались в красочные картинки, иллюстрации вырезок из журналов, книг и энциклопедий с изображением воды. Задавали вопросы и совместно с воспитателем, но в большинстве случаев старались сами найти ответ на вопрос.</w:t>
      </w:r>
    </w:p>
    <w:p w:rsidR="00E25634" w:rsidRPr="00E25634" w:rsidRDefault="00E25634" w:rsidP="00326C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опытов и экспериментов перед детьми ставилась проблема, а дети старались самостоятельно предложить способы ее решения, делали выводы, фиксировали результаты.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исследовательскую работу мы начали со знакомства с водой. В начале нашей деятельности первоначальные представления дети получили по средствам подготовленного мною наглядно-иллюстративного материала. Дальше я решила знакомить детей с водой по средствам презентации.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рассказа и показала детям: где можно встретить воду, кому она нужна, зачем нужна вода человеку, какой бывает вода, почему вода не заканчивается.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внимательно слушали, вступали в диалог и отвечали на вопросы по данной теме.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средствам презентации расширили свои знания о воде.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исследовательской деятельности нам понадобились материал и оборудование (для проведения опытов и экспериментов). Данный материал и оборудование я предложила детям взять в нашей природной лаборатории. В природной лаборатории дети взяли разнообразные емкости для воды (стаканчики разного размера, бутылочки, колбочки), ложечки, палочки, краски, сахар, формочки для льда.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доказать, на самом ли деле вода переходит из одного состояния в другое мы </w:t>
      </w: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экспериментов и опытов.</w:t>
      </w:r>
    </w:p>
    <w:p w:rsidR="00E25634" w:rsidRPr="00E25634" w:rsidRDefault="00E25634" w:rsidP="00326C0B">
      <w:pPr>
        <w:shd w:val="clear" w:color="auto" w:fill="FFFFFF"/>
        <w:spacing w:before="30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с водой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«</w:t>
      </w:r>
      <w:r w:rsidRPr="00E25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Переход воды из жидкого состояния в твердое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 формочки для льда залили их водой и оставили за окном. Через сутки мы обнаружили, что вода превратилась в лед.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ins w:id="1" w:author="Unknown">
        <w:r w:rsidRPr="00E256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воздействием низкой температуры вода перешла из жидкого состояния в твёрдое, превратилась в лёд.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«</w:t>
      </w:r>
      <w:r w:rsidRPr="00E25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Переход воды из жидкого состояния в газообразное, из газообразного в жидкое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нагрели воду в электрическом чайнике, налили ее в бутылку и стакан закрыли, бутылку крышкой, а стакан тарелкой. Вскоре нижняя сторона крышки и тарелки стали влажными, на них появились капли, которые начали падать вниз.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Вывод: 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из жидкого состояния перешла в газообразное и из газообразного в жидкое.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«</w:t>
      </w:r>
      <w:r w:rsidRPr="00E25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Переход воды из твердого состояния в жидкое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 лед и положили его в стаканчики и на ладошки. Через некоторое время мы заметили, что лед превратился в воду.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под воздействие тепла лед начал таять, то есть перешел из твёрдого состояния в жидкое.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</w:t>
      </w:r>
      <w:r w:rsidRPr="00326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Сравнить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свойства воды, льда, снега»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 емкости со снегом, водой, льдом. Рассмотрели, сравнили и решили проверить, что произойдет, если их со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единить. Через некоторое время мы выяснили (вывод): если опустить в воду снег и лед, то они растают; вода становится холоднее; при взаимодействии воды и льда, вода остается прозрачной, а при взаимодействии воды и снега, вода теряет прозрачность, становится мутной; снег и лед не взаимодействуют.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 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«Куда делась вода?»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три одинаковые стакана с во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дой, сделали отметку уровня, поставили в разные условия: один стакан между оконными рамами, другой поместили на батарею, третий оставили в группе. В течение неде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мы наблюдали, делали отметки на стенках стаканчиков. Через неделю мы сравнили стаканчики и увидели, что уровень воды в стаканчиках изменился.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ins w:id="2" w:author="Unknown">
        <w:r w:rsidRPr="00E256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тепле испарение проис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 быстрее, чем в холоде.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наши эксперименты и опыты доказывают вторую часть нашей гипотезы о свойствах воды.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 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«Вода не имеет формы»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взяли сосуды разной формы и начали поочередно наливать в них воду. Через некоторое время мы заметили, сколько бы мы не наливали воду в сосуды, вода постоянно принимает их форму.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ins w:id="3" w:author="Unknown">
        <w:r w:rsidRPr="00E256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 не имеет формы.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 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«Вода прозрачна, не имеет цвета»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эксперимента мы взяли стакан с водой и молоком опустили в каждый стакан ложки и увидели, что в стакане с водой ложка видна, а в стакане с молоком ложка не видна.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вода прозрачная и не имеет цвета.</w:t>
      </w:r>
    </w:p>
    <w:p w:rsidR="00E25634" w:rsidRPr="00E25634" w:rsidRDefault="00E25634" w:rsidP="00326C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Эксперимент «</w:t>
      </w:r>
      <w:r w:rsidRPr="00E25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Вода не имеет запаха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 два стакан с водой, понюхали, вода не пахнет. Затем в один стакан добавили сок лимона. Понюхали, вода стала пахнуть лимоном.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вода не имеет запаха, </w:t>
      </w:r>
      <w:proofErr w:type="gramStart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нее добавить какое-либо вещество, она приобретает запах этого вещества.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 «</w:t>
      </w:r>
      <w:r w:rsidRPr="00E25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Вода не имеет вкуса, но является хорошим растворителем</w:t>
      </w: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взяли два стакан с водой, попробовали, у воды не оказалось никакого вкуса. Затем в один стакан добавили сахар, размешали, посмотрели, сахара в стакане не оказалось. Попробовали, вода стала сладкой, так как сахар растворился в воде.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вода не имеет вкуса, </w:t>
      </w:r>
      <w:proofErr w:type="gramStart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нее добавить какое-либо вещество, она приобретает вкус этого вещества, так как является хорошим растворителем.</w:t>
      </w:r>
    </w:p>
    <w:p w:rsidR="00E25634" w:rsidRPr="00E25634" w:rsidRDefault="00E25634" w:rsidP="00326C0B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(заключительный) этап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Подведение итогов исследовательской работы.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нашей исследовательской работы прошло в виде итоговой НОД в мини-музее природы на тему: «</w:t>
      </w:r>
      <w:r w:rsidRPr="00E25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Волшебница – вода</w:t>
      </w: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исследования сделали такой вывод:</w:t>
      </w:r>
    </w:p>
    <w:p w:rsidR="00E25634" w:rsidRPr="00E25634" w:rsidRDefault="00E25634" w:rsidP="00326C0B">
      <w:pPr>
        <w:numPr>
          <w:ilvl w:val="0"/>
          <w:numId w:val="6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способна переходить из одного состояния в другое.</w:t>
      </w:r>
    </w:p>
    <w:p w:rsidR="00E25634" w:rsidRPr="00E25634" w:rsidRDefault="00E25634" w:rsidP="00326C0B">
      <w:pPr>
        <w:numPr>
          <w:ilvl w:val="0"/>
          <w:numId w:val="6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прозрачна, не имеет формы, вкуса, запаха, цвета.</w:t>
      </w:r>
    </w:p>
    <w:p w:rsidR="00E25634" w:rsidRPr="00E25634" w:rsidRDefault="00326C0B" w:rsidP="00326C0B">
      <w:pPr>
        <w:numPr>
          <w:ilvl w:val="0"/>
          <w:numId w:val="6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— это</w:t>
      </w:r>
      <w:r w:rsidR="00E25634"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растворитель.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наша гипотеза подтвердилась – вода обладает многочисленными удивительными свойствами.</w:t>
      </w:r>
    </w:p>
    <w:p w:rsidR="00E25634" w:rsidRPr="00E25634" w:rsidRDefault="00E25634" w:rsidP="00326C0B">
      <w:pPr>
        <w:shd w:val="clear" w:color="auto" w:fill="FFFFFF"/>
        <w:spacing w:before="100" w:beforeAutospacing="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E25634" w:rsidRPr="00E25634" w:rsidRDefault="00E25634" w:rsidP="00326C0B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исследовательской работы дети расширили свои знания о воде и её состояниях.</w:t>
      </w:r>
    </w:p>
    <w:p w:rsidR="00E25634" w:rsidRPr="00E25634" w:rsidRDefault="00E25634" w:rsidP="00326C0B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Узнали, что вода может быть не только жидкой, но и твёрдой и даже газообразной.</w:t>
      </w:r>
    </w:p>
    <w:p w:rsidR="00E25634" w:rsidRPr="00E25634" w:rsidRDefault="00E25634" w:rsidP="00326C0B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приобрели умения и навыки исследовательской деятельности: анализировать и делать выводы, фиксировать результат.</w:t>
      </w:r>
    </w:p>
    <w:p w:rsidR="00E25634" w:rsidRPr="00E25634" w:rsidRDefault="00E25634" w:rsidP="00326C0B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навыки тесного общения со взрослыми и сверстниками.</w:t>
      </w:r>
    </w:p>
    <w:p w:rsidR="00E25634" w:rsidRPr="00E25634" w:rsidRDefault="00E25634" w:rsidP="00326C0B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интерес к познанию окружающего мира.</w:t>
      </w:r>
    </w:p>
    <w:p w:rsidR="00E25634" w:rsidRPr="00E25634" w:rsidRDefault="00E25634" w:rsidP="00326C0B">
      <w:pPr>
        <w:shd w:val="clear" w:color="auto" w:fill="FFFFFF"/>
        <w:spacing w:before="100" w:beforeAutospacing="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входит в состав каждой клетки! Воду пьют леса и поля. Без неё не могут жить ни звери, ни птицы, ни люди.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нужна чистая вода. Но чистой воды становится все меньше и меньше. И виноваты в этом сами люди. Давайте беречь воду.</w:t>
      </w:r>
    </w:p>
    <w:p w:rsidR="00E25634" w:rsidRPr="00E25634" w:rsidRDefault="00E25634" w:rsidP="00326C0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беречь воду – это означает беречь жизнь!</w:t>
      </w:r>
      <w:bookmarkEnd w:id="0"/>
    </w:p>
    <w:sectPr w:rsidR="00E25634" w:rsidRPr="00E2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856"/>
    <w:multiLevelType w:val="multilevel"/>
    <w:tmpl w:val="8342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A2318"/>
    <w:multiLevelType w:val="multilevel"/>
    <w:tmpl w:val="FAAA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13703"/>
    <w:multiLevelType w:val="multilevel"/>
    <w:tmpl w:val="5A1A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C7000"/>
    <w:multiLevelType w:val="multilevel"/>
    <w:tmpl w:val="F6C6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C3611"/>
    <w:multiLevelType w:val="multilevel"/>
    <w:tmpl w:val="C0F6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F020B"/>
    <w:multiLevelType w:val="multilevel"/>
    <w:tmpl w:val="26B6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34BE9"/>
    <w:multiLevelType w:val="multilevel"/>
    <w:tmpl w:val="D60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37539"/>
    <w:multiLevelType w:val="multilevel"/>
    <w:tmpl w:val="E04E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34"/>
    <w:rsid w:val="00326C0B"/>
    <w:rsid w:val="00AB274C"/>
    <w:rsid w:val="00E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3B7C"/>
  <w15:chartTrackingRefBased/>
  <w15:docId w15:val="{819A6871-6CD9-485F-853F-7BC595BB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5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5634"/>
    <w:rPr>
      <w:i/>
      <w:iCs/>
    </w:rPr>
  </w:style>
  <w:style w:type="character" w:styleId="a5">
    <w:name w:val="Strong"/>
    <w:basedOn w:val="a0"/>
    <w:uiPriority w:val="22"/>
    <w:qFormat/>
    <w:rsid w:val="00E25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galina.chekmareva@mail.ru</dc:creator>
  <cp:keywords/>
  <dc:description/>
  <cp:lastModifiedBy>galina.chekmareva@mail.ru</cp:lastModifiedBy>
  <cp:revision>1</cp:revision>
  <dcterms:created xsi:type="dcterms:W3CDTF">2026-05-19T10:59:00Z</dcterms:created>
  <dcterms:modified xsi:type="dcterms:W3CDTF">2026-05-19T11:12:00Z</dcterms:modified>
</cp:coreProperties>
</file>